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ns w:id="0" w:author="admin" w:date="2018-01-12T15:23:00Z"/>
        </w:numPr>
        <w:adjustRightInd w:val="0"/>
        <w:snapToGrid w:val="0"/>
        <w:spacing w:before="0" w:beforeAutospacing="0" w:after="156" w:afterLines="50" w:afterAutospacing="0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附</w:t>
      </w:r>
      <w:r>
        <w:rPr>
          <w:rFonts w:hint="eastAsia" w:ascii="宋体" w:hAnsi="宋体" w:cs="宋体"/>
          <w:sz w:val="28"/>
          <w:szCs w:val="28"/>
        </w:rPr>
        <w:t>表2.河北省参评高校评估结果统计</w:t>
      </w:r>
    </w:p>
    <w:tbl>
      <w:tblPr>
        <w:tblStyle w:val="4"/>
        <w:tblW w:w="86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2"/>
        <w:gridCol w:w="769"/>
        <w:gridCol w:w="769"/>
        <w:gridCol w:w="769"/>
        <w:gridCol w:w="769"/>
        <w:gridCol w:w="769"/>
        <w:gridCol w:w="769"/>
        <w:gridCol w:w="769"/>
        <w:gridCol w:w="7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tblHeader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numPr>
                <w:ins w:id="1" w:author="admin" w:date=""/>
              </w:numPr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2" w:author="admin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241" w:firstLineChars="100"/>
              <w:jc w:val="both"/>
              <w:textAlignment w:val="center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numPr>
                <w:ins w:id="3" w:author="admin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结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A-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B+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B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B-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C+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C-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2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1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22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2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0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石家庄铁道大学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31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33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34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3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39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numPr>
                <w:ins w:id="40" w:author="admin" w:date="2018-01-12T15:23:00Z"/>
              </w:num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numPr>
                <w:ins w:id="41" w:author="admin" w:date="2018-01-12T15:23:00Z"/>
              </w:num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numPr>
                <w:ins w:id="4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48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49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50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57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58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59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60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66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河北医科大学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67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68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69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72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75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河北经贸大学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76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77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78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79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82" w:author="admin" w:date="2018-01-12T15:23:00Z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4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华北理工大学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85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86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87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88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8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3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河北科技大学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94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95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96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97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9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0" w:author="admin" w:date="2018-01-12T15:23:00Z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0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02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河北工程大学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3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4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5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6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7" w:author="admin" w:date="2018-01-12T15:23:00Z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0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09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1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河北中医学院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12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13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14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15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16" w:author="admin" w:date="2018-01-12T15:23:00Z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19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20" w:author="admin" w:date="2018-01-12T15:23:00Z"/>
              </w:numPr>
              <w:ind w:left="105" w:leftChars="5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河北地质大学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1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2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3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4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5" w:author="admin" w:date="2018-01-12T15:23:00Z"/>
              </w:num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ns w:id="126" w:author="admin" w:date="2018-01-12T15:23:00Z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2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28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29" w:author="admin" w:date=""/>
              </w:numPr>
              <w:ind w:left="105" w:leftChars="5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0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1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2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3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4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5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6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ns w:id="137" w:author="admin" w:date="2018-01-12T15:23:00Z"/>
              </w:num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6522"/>
    <w:rsid w:val="01F169B9"/>
    <w:rsid w:val="05761ABC"/>
    <w:rsid w:val="0D605B83"/>
    <w:rsid w:val="0F7554C9"/>
    <w:rsid w:val="14A75CDD"/>
    <w:rsid w:val="14C12CEF"/>
    <w:rsid w:val="17997131"/>
    <w:rsid w:val="1B9F1083"/>
    <w:rsid w:val="1F041A14"/>
    <w:rsid w:val="29104442"/>
    <w:rsid w:val="310411C3"/>
    <w:rsid w:val="330B24D0"/>
    <w:rsid w:val="3AB93A07"/>
    <w:rsid w:val="3E8E19EE"/>
    <w:rsid w:val="473F6522"/>
    <w:rsid w:val="48296F2B"/>
    <w:rsid w:val="49D650D8"/>
    <w:rsid w:val="4C5006C5"/>
    <w:rsid w:val="511062B8"/>
    <w:rsid w:val="5C194CCA"/>
    <w:rsid w:val="614E4D64"/>
    <w:rsid w:val="623E2D11"/>
    <w:rsid w:val="67592A84"/>
    <w:rsid w:val="69D1024F"/>
    <w:rsid w:val="6AE94B59"/>
    <w:rsid w:val="75F97382"/>
    <w:rsid w:val="76DB3122"/>
    <w:rsid w:val="79F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2017-12-29T09:06:00Z</dcterms:created>
  <dc:creator>翟利学</dc:creator>
  <cp:lastModifiedBy>Administrator</cp:lastModifiedBy>
  <dcterms:modified xsi:type="dcterms:W3CDTF">2018-03-27T06:45:14Z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